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C41D01" w14:textId="77777777" w:rsidR="00F45D14" w:rsidRDefault="0041110F" w:rsidP="0041110F">
      <w:pPr>
        <w:pStyle w:val="BodyText"/>
        <w:spacing w:before="179"/>
        <w:ind w:left="3340"/>
      </w:pPr>
      <w:r>
        <w:t>JOINT BASE LEWIS McCHORD DESIGN STANDARDS</w:t>
      </w:r>
    </w:p>
    <w:p w14:paraId="65997A4A" w14:textId="77777777" w:rsidR="00F45D14" w:rsidRDefault="00F45D14">
      <w:pPr>
        <w:pStyle w:val="BodyText"/>
        <w:spacing w:before="11"/>
        <w:rPr>
          <w:sz w:val="18"/>
        </w:rPr>
      </w:pPr>
    </w:p>
    <w:p w14:paraId="4BF55B4C" w14:textId="77777777" w:rsidR="00F45D14" w:rsidRDefault="007D047A">
      <w:pPr>
        <w:pStyle w:val="BodyText"/>
        <w:spacing w:line="465" w:lineRule="auto"/>
        <w:ind w:left="2140" w:right="3297"/>
        <w:jc w:val="center"/>
      </w:pPr>
      <w:r>
        <w:t>DIVISION 07 - THERMAL AND MOISTURE PROTECTION SECTION 07 24 00</w:t>
      </w:r>
    </w:p>
    <w:p w14:paraId="1EBC5A76" w14:textId="77777777" w:rsidR="00F45D14" w:rsidRDefault="007D047A">
      <w:pPr>
        <w:pStyle w:val="BodyText"/>
        <w:spacing w:line="226" w:lineRule="exact"/>
        <w:ind w:left="2140" w:right="3296"/>
        <w:jc w:val="center"/>
      </w:pPr>
      <w:r>
        <w:t>EXTERIOR INSULATION AND FINISH SYSTEMS</w:t>
      </w:r>
    </w:p>
    <w:p w14:paraId="3AE73144" w14:textId="77777777" w:rsidR="00F45D14" w:rsidRDefault="00F45D14">
      <w:pPr>
        <w:pStyle w:val="BodyText"/>
        <w:spacing w:before="4"/>
        <w:rPr>
          <w:sz w:val="19"/>
        </w:rPr>
      </w:pPr>
    </w:p>
    <w:p w14:paraId="5259D3B8" w14:textId="77777777" w:rsidR="00F45D14" w:rsidRDefault="0041110F">
      <w:pPr>
        <w:pStyle w:val="Heading1"/>
        <w:ind w:left="2140" w:right="3297"/>
        <w:jc w:val="center"/>
        <w:rPr>
          <w:ins w:id="0" w:author="Eleno, Marilyn R CIV USA IMCOM" w:date="2018-08-23T11:16:00Z"/>
          <w:b w:val="0"/>
        </w:rPr>
      </w:pPr>
      <w:r>
        <w:rPr>
          <w:b w:val="0"/>
        </w:rPr>
        <w:t>07/18</w:t>
      </w:r>
    </w:p>
    <w:p w14:paraId="56296B1A" w14:textId="77777777" w:rsidR="00FD32E8" w:rsidRDefault="00FD32E8">
      <w:pPr>
        <w:pStyle w:val="Heading1"/>
        <w:ind w:left="2140" w:right="3297"/>
        <w:jc w:val="center"/>
        <w:rPr>
          <w:ins w:id="1" w:author="Eleno, Marilyn R CIV USA IMCOM" w:date="2018-08-23T11:16:00Z"/>
          <w:b w:val="0"/>
        </w:rPr>
      </w:pPr>
    </w:p>
    <w:p w14:paraId="0DFEBA76" w14:textId="77777777" w:rsidR="00FD32E8" w:rsidRPr="0041110F" w:rsidRDefault="00FD32E8">
      <w:pPr>
        <w:pStyle w:val="Heading1"/>
        <w:ind w:left="2140" w:right="3297"/>
        <w:jc w:val="center"/>
        <w:rPr>
          <w:b w:val="0"/>
        </w:rPr>
      </w:pPr>
      <w:bookmarkStart w:id="2" w:name="_GoBack"/>
      <w:bookmarkEnd w:id="2"/>
    </w:p>
    <w:p w14:paraId="6E3B4C5B" w14:textId="6E468B5A" w:rsidR="00F45D14" w:rsidRPr="0041110F" w:rsidRDefault="007D047A">
      <w:pPr>
        <w:pStyle w:val="BodyText"/>
        <w:tabs>
          <w:tab w:val="left" w:pos="1458"/>
        </w:tabs>
        <w:spacing w:before="180"/>
        <w:ind w:left="379"/>
        <w:rPr>
          <w:b/>
        </w:rPr>
      </w:pPr>
      <w:r w:rsidRPr="0041110F">
        <w:rPr>
          <w:b/>
        </w:rPr>
        <w:t>GENERAL</w:t>
      </w:r>
      <w:r w:rsidR="0041110F" w:rsidRPr="0041110F">
        <w:rPr>
          <w:b/>
        </w:rPr>
        <w:t xml:space="preserve">- Exterior Insulation and Finish Systems </w:t>
      </w:r>
      <w:r w:rsidR="00FD32E8">
        <w:rPr>
          <w:b/>
        </w:rPr>
        <w:t>shall</w:t>
      </w:r>
      <w:r w:rsidR="0041110F" w:rsidRPr="0041110F">
        <w:rPr>
          <w:b/>
        </w:rPr>
        <w:t xml:space="preserve"> not </w:t>
      </w:r>
      <w:r w:rsidR="00FD32E8">
        <w:rPr>
          <w:b/>
        </w:rPr>
        <w:t xml:space="preserve">be </w:t>
      </w:r>
      <w:r w:rsidR="0041110F" w:rsidRPr="0041110F">
        <w:rPr>
          <w:b/>
        </w:rPr>
        <w:t>use</w:t>
      </w:r>
      <w:r w:rsidR="00FD32E8">
        <w:rPr>
          <w:b/>
        </w:rPr>
        <w:t>d within JBLM</w:t>
      </w:r>
      <w:r w:rsidR="0041110F" w:rsidRPr="0041110F">
        <w:rPr>
          <w:b/>
        </w:rPr>
        <w:t>.</w:t>
      </w:r>
    </w:p>
    <w:p w14:paraId="73ED4075" w14:textId="77777777" w:rsidR="00F45D14" w:rsidRDefault="00F45D14">
      <w:pPr>
        <w:pStyle w:val="BodyText"/>
        <w:spacing w:before="8"/>
        <w:rPr>
          <w:sz w:val="18"/>
        </w:rPr>
      </w:pPr>
    </w:p>
    <w:p w14:paraId="6FCEBD04" w14:textId="3F1650E0" w:rsidR="0096174D" w:rsidRPr="00A76196" w:rsidRDefault="0096174D" w:rsidP="0096174D">
      <w:pPr>
        <w:pStyle w:val="BodyText"/>
        <w:spacing w:before="8"/>
        <w:ind w:left="270"/>
        <w:rPr>
          <w:sz w:val="18"/>
        </w:rPr>
      </w:pPr>
    </w:p>
    <w:sectPr w:rsidR="0096174D" w:rsidRPr="00A76196" w:rsidSect="0041110F">
      <w:type w:val="continuous"/>
      <w:pgSz w:w="12240" w:h="15840"/>
      <w:pgMar w:top="1360" w:right="120" w:bottom="1000" w:left="1280" w:header="720" w:footer="81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F84A66" w14:textId="77777777" w:rsidR="007D047A" w:rsidRDefault="007D047A">
      <w:r>
        <w:separator/>
      </w:r>
    </w:p>
  </w:endnote>
  <w:endnote w:type="continuationSeparator" w:id="0">
    <w:p w14:paraId="73DA1B76" w14:textId="77777777" w:rsidR="007D047A" w:rsidRDefault="007D0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9A4BDA" w14:textId="77777777" w:rsidR="007D047A" w:rsidRDefault="007D047A">
      <w:r>
        <w:separator/>
      </w:r>
    </w:p>
  </w:footnote>
  <w:footnote w:type="continuationSeparator" w:id="0">
    <w:p w14:paraId="3C716138" w14:textId="77777777" w:rsidR="007D047A" w:rsidRDefault="007D04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0925FD"/>
    <w:multiLevelType w:val="multilevel"/>
    <w:tmpl w:val="336E7164"/>
    <w:lvl w:ilvl="0">
      <w:start w:val="1"/>
      <w:numFmt w:val="decimal"/>
      <w:lvlText w:val="%1"/>
      <w:lvlJc w:val="left"/>
      <w:pPr>
        <w:ind w:left="880" w:hanging="721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80" w:hanging="721"/>
      </w:pPr>
      <w:rPr>
        <w:rFonts w:ascii="Courier New" w:eastAsia="Courier New" w:hAnsi="Courier New" w:cs="Courier New" w:hint="default"/>
        <w:w w:val="99"/>
        <w:sz w:val="20"/>
        <w:szCs w:val="20"/>
      </w:rPr>
    </w:lvl>
    <w:lvl w:ilvl="2">
      <w:start w:val="1"/>
      <w:numFmt w:val="lowerLetter"/>
      <w:lvlText w:val="%3."/>
      <w:lvlJc w:val="left"/>
      <w:pPr>
        <w:ind w:left="880" w:hanging="480"/>
      </w:pPr>
      <w:rPr>
        <w:rFonts w:ascii="Courier New" w:eastAsia="Courier New" w:hAnsi="Courier New" w:cs="Courier New" w:hint="default"/>
        <w:w w:val="99"/>
        <w:sz w:val="20"/>
        <w:szCs w:val="20"/>
      </w:rPr>
    </w:lvl>
    <w:lvl w:ilvl="3">
      <w:numFmt w:val="bullet"/>
      <w:lvlText w:val="•"/>
      <w:lvlJc w:val="left"/>
      <w:pPr>
        <w:ind w:left="3868" w:hanging="480"/>
      </w:pPr>
      <w:rPr>
        <w:rFonts w:hint="default"/>
      </w:rPr>
    </w:lvl>
    <w:lvl w:ilvl="4">
      <w:numFmt w:val="bullet"/>
      <w:lvlText w:val="•"/>
      <w:lvlJc w:val="left"/>
      <w:pPr>
        <w:ind w:left="4864" w:hanging="480"/>
      </w:pPr>
      <w:rPr>
        <w:rFonts w:hint="default"/>
      </w:rPr>
    </w:lvl>
    <w:lvl w:ilvl="5">
      <w:numFmt w:val="bullet"/>
      <w:lvlText w:val="•"/>
      <w:lvlJc w:val="left"/>
      <w:pPr>
        <w:ind w:left="5860" w:hanging="480"/>
      </w:pPr>
      <w:rPr>
        <w:rFonts w:hint="default"/>
      </w:rPr>
    </w:lvl>
    <w:lvl w:ilvl="6">
      <w:numFmt w:val="bullet"/>
      <w:lvlText w:val="•"/>
      <w:lvlJc w:val="left"/>
      <w:pPr>
        <w:ind w:left="6856" w:hanging="480"/>
      </w:pPr>
      <w:rPr>
        <w:rFonts w:hint="default"/>
      </w:rPr>
    </w:lvl>
    <w:lvl w:ilvl="7">
      <w:numFmt w:val="bullet"/>
      <w:lvlText w:val="•"/>
      <w:lvlJc w:val="left"/>
      <w:pPr>
        <w:ind w:left="7852" w:hanging="480"/>
      </w:pPr>
      <w:rPr>
        <w:rFonts w:hint="default"/>
      </w:rPr>
    </w:lvl>
    <w:lvl w:ilvl="8">
      <w:numFmt w:val="bullet"/>
      <w:lvlText w:val="•"/>
      <w:lvlJc w:val="left"/>
      <w:pPr>
        <w:ind w:left="8848" w:hanging="480"/>
      </w:pPr>
      <w:rPr>
        <w:rFonts w:hint="default"/>
      </w:rPr>
    </w:lvl>
  </w:abstractNum>
  <w:abstractNum w:abstractNumId="1" w15:restartNumberingAfterBreak="0">
    <w:nsid w:val="1EE7355A"/>
    <w:multiLevelType w:val="multilevel"/>
    <w:tmpl w:val="9502FB02"/>
    <w:lvl w:ilvl="0">
      <w:start w:val="1"/>
      <w:numFmt w:val="decimal"/>
      <w:lvlText w:val="%1"/>
      <w:lvlJc w:val="left"/>
      <w:pPr>
        <w:ind w:left="1120" w:hanging="961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20" w:hanging="961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120" w:hanging="961"/>
      </w:pPr>
      <w:rPr>
        <w:rFonts w:ascii="Courier New" w:eastAsia="Courier New" w:hAnsi="Courier New" w:cs="Courier New" w:hint="default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1360" w:hanging="1200"/>
      </w:pPr>
      <w:rPr>
        <w:rFonts w:ascii="Courier New" w:eastAsia="Courier New" w:hAnsi="Courier New" w:cs="Courier New" w:hint="default"/>
        <w:w w:val="99"/>
        <w:sz w:val="20"/>
        <w:szCs w:val="20"/>
      </w:rPr>
    </w:lvl>
    <w:lvl w:ilvl="4">
      <w:numFmt w:val="bullet"/>
      <w:lvlText w:val="•"/>
      <w:lvlJc w:val="left"/>
      <w:pPr>
        <w:ind w:left="4520" w:hanging="1200"/>
      </w:pPr>
      <w:rPr>
        <w:rFonts w:hint="default"/>
      </w:rPr>
    </w:lvl>
    <w:lvl w:ilvl="5">
      <w:numFmt w:val="bullet"/>
      <w:lvlText w:val="•"/>
      <w:lvlJc w:val="left"/>
      <w:pPr>
        <w:ind w:left="5573" w:hanging="1200"/>
      </w:pPr>
      <w:rPr>
        <w:rFonts w:hint="default"/>
      </w:rPr>
    </w:lvl>
    <w:lvl w:ilvl="6">
      <w:numFmt w:val="bullet"/>
      <w:lvlText w:val="•"/>
      <w:lvlJc w:val="left"/>
      <w:pPr>
        <w:ind w:left="6626" w:hanging="1200"/>
      </w:pPr>
      <w:rPr>
        <w:rFonts w:hint="default"/>
      </w:rPr>
    </w:lvl>
    <w:lvl w:ilvl="7">
      <w:numFmt w:val="bullet"/>
      <w:lvlText w:val="•"/>
      <w:lvlJc w:val="left"/>
      <w:pPr>
        <w:ind w:left="7680" w:hanging="1200"/>
      </w:pPr>
      <w:rPr>
        <w:rFonts w:hint="default"/>
      </w:rPr>
    </w:lvl>
    <w:lvl w:ilvl="8">
      <w:numFmt w:val="bullet"/>
      <w:lvlText w:val="•"/>
      <w:lvlJc w:val="left"/>
      <w:pPr>
        <w:ind w:left="8733" w:hanging="1200"/>
      </w:pPr>
      <w:rPr>
        <w:rFonts w:hint="default"/>
      </w:rPr>
    </w:lvl>
  </w:abstractNum>
  <w:abstractNum w:abstractNumId="2" w15:restartNumberingAfterBreak="0">
    <w:nsid w:val="23F51CF8"/>
    <w:multiLevelType w:val="multilevel"/>
    <w:tmpl w:val="0622C610"/>
    <w:lvl w:ilvl="0">
      <w:start w:val="2"/>
      <w:numFmt w:val="decimal"/>
      <w:lvlText w:val="%1"/>
      <w:lvlJc w:val="left"/>
      <w:pPr>
        <w:ind w:left="880" w:hanging="721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80" w:hanging="721"/>
      </w:pPr>
      <w:rPr>
        <w:rFonts w:ascii="Courier New" w:eastAsia="Courier New" w:hAnsi="Courier New" w:cs="Courier New" w:hint="default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left="1120" w:hanging="961"/>
      </w:pPr>
      <w:rPr>
        <w:rFonts w:ascii="Courier New" w:eastAsia="Courier New" w:hAnsi="Courier New" w:cs="Courier New" w:hint="default"/>
        <w:w w:val="99"/>
        <w:sz w:val="20"/>
        <w:szCs w:val="20"/>
      </w:rPr>
    </w:lvl>
    <w:lvl w:ilvl="3">
      <w:start w:val="1"/>
      <w:numFmt w:val="lowerLetter"/>
      <w:lvlText w:val="%4."/>
      <w:lvlJc w:val="left"/>
      <w:pPr>
        <w:ind w:left="880" w:hanging="480"/>
      </w:pPr>
      <w:rPr>
        <w:rFonts w:ascii="Courier New" w:eastAsia="Courier New" w:hAnsi="Courier New" w:cs="Courier New" w:hint="default"/>
        <w:w w:val="99"/>
        <w:sz w:val="20"/>
        <w:szCs w:val="20"/>
      </w:rPr>
    </w:lvl>
    <w:lvl w:ilvl="4">
      <w:numFmt w:val="bullet"/>
      <w:lvlText w:val="•"/>
      <w:lvlJc w:val="left"/>
      <w:pPr>
        <w:ind w:left="4360" w:hanging="480"/>
      </w:pPr>
      <w:rPr>
        <w:rFonts w:hint="default"/>
      </w:rPr>
    </w:lvl>
    <w:lvl w:ilvl="5">
      <w:numFmt w:val="bullet"/>
      <w:lvlText w:val="•"/>
      <w:lvlJc w:val="left"/>
      <w:pPr>
        <w:ind w:left="5440" w:hanging="480"/>
      </w:pPr>
      <w:rPr>
        <w:rFonts w:hint="default"/>
      </w:rPr>
    </w:lvl>
    <w:lvl w:ilvl="6">
      <w:numFmt w:val="bullet"/>
      <w:lvlText w:val="•"/>
      <w:lvlJc w:val="left"/>
      <w:pPr>
        <w:ind w:left="6520" w:hanging="480"/>
      </w:pPr>
      <w:rPr>
        <w:rFonts w:hint="default"/>
      </w:rPr>
    </w:lvl>
    <w:lvl w:ilvl="7">
      <w:numFmt w:val="bullet"/>
      <w:lvlText w:val="•"/>
      <w:lvlJc w:val="left"/>
      <w:pPr>
        <w:ind w:left="7600" w:hanging="480"/>
      </w:pPr>
      <w:rPr>
        <w:rFonts w:hint="default"/>
      </w:rPr>
    </w:lvl>
    <w:lvl w:ilvl="8">
      <w:numFmt w:val="bullet"/>
      <w:lvlText w:val="•"/>
      <w:lvlJc w:val="left"/>
      <w:pPr>
        <w:ind w:left="8680" w:hanging="480"/>
      </w:pPr>
      <w:rPr>
        <w:rFonts w:hint="default"/>
      </w:rPr>
    </w:lvl>
  </w:abstractNum>
  <w:abstractNum w:abstractNumId="3" w15:restartNumberingAfterBreak="0">
    <w:nsid w:val="302E0A15"/>
    <w:multiLevelType w:val="hybridMultilevel"/>
    <w:tmpl w:val="02F82B1C"/>
    <w:lvl w:ilvl="0" w:tplc="2698FB86">
      <w:start w:val="17"/>
      <w:numFmt w:val="lowerLetter"/>
      <w:lvlText w:val="%1."/>
      <w:lvlJc w:val="left"/>
      <w:pPr>
        <w:ind w:left="880" w:hanging="480"/>
      </w:pPr>
      <w:rPr>
        <w:rFonts w:ascii="Courier New" w:eastAsia="Courier New" w:hAnsi="Courier New" w:cs="Courier New" w:hint="default"/>
        <w:w w:val="99"/>
        <w:sz w:val="20"/>
        <w:szCs w:val="20"/>
      </w:rPr>
    </w:lvl>
    <w:lvl w:ilvl="1" w:tplc="D48A6DEA">
      <w:numFmt w:val="bullet"/>
      <w:lvlText w:val="•"/>
      <w:lvlJc w:val="left"/>
      <w:pPr>
        <w:ind w:left="1876" w:hanging="480"/>
      </w:pPr>
      <w:rPr>
        <w:rFonts w:hint="default"/>
      </w:rPr>
    </w:lvl>
    <w:lvl w:ilvl="2" w:tplc="126AB3E4">
      <w:numFmt w:val="bullet"/>
      <w:lvlText w:val="•"/>
      <w:lvlJc w:val="left"/>
      <w:pPr>
        <w:ind w:left="2872" w:hanging="480"/>
      </w:pPr>
      <w:rPr>
        <w:rFonts w:hint="default"/>
      </w:rPr>
    </w:lvl>
    <w:lvl w:ilvl="3" w:tplc="D47E7D3A">
      <w:numFmt w:val="bullet"/>
      <w:lvlText w:val="•"/>
      <w:lvlJc w:val="left"/>
      <w:pPr>
        <w:ind w:left="3868" w:hanging="480"/>
      </w:pPr>
      <w:rPr>
        <w:rFonts w:hint="default"/>
      </w:rPr>
    </w:lvl>
    <w:lvl w:ilvl="4" w:tplc="7F80BB0A">
      <w:numFmt w:val="bullet"/>
      <w:lvlText w:val="•"/>
      <w:lvlJc w:val="left"/>
      <w:pPr>
        <w:ind w:left="4864" w:hanging="480"/>
      </w:pPr>
      <w:rPr>
        <w:rFonts w:hint="default"/>
      </w:rPr>
    </w:lvl>
    <w:lvl w:ilvl="5" w:tplc="DE589B0A">
      <w:numFmt w:val="bullet"/>
      <w:lvlText w:val="•"/>
      <w:lvlJc w:val="left"/>
      <w:pPr>
        <w:ind w:left="5860" w:hanging="480"/>
      </w:pPr>
      <w:rPr>
        <w:rFonts w:hint="default"/>
      </w:rPr>
    </w:lvl>
    <w:lvl w:ilvl="6" w:tplc="53ECD706">
      <w:numFmt w:val="bullet"/>
      <w:lvlText w:val="•"/>
      <w:lvlJc w:val="left"/>
      <w:pPr>
        <w:ind w:left="6856" w:hanging="480"/>
      </w:pPr>
      <w:rPr>
        <w:rFonts w:hint="default"/>
      </w:rPr>
    </w:lvl>
    <w:lvl w:ilvl="7" w:tplc="87147DDC">
      <w:numFmt w:val="bullet"/>
      <w:lvlText w:val="•"/>
      <w:lvlJc w:val="left"/>
      <w:pPr>
        <w:ind w:left="7852" w:hanging="480"/>
      </w:pPr>
      <w:rPr>
        <w:rFonts w:hint="default"/>
      </w:rPr>
    </w:lvl>
    <w:lvl w:ilvl="8" w:tplc="03788AFC">
      <w:numFmt w:val="bullet"/>
      <w:lvlText w:val="•"/>
      <w:lvlJc w:val="left"/>
      <w:pPr>
        <w:ind w:left="8848" w:hanging="480"/>
      </w:pPr>
      <w:rPr>
        <w:rFonts w:hint="default"/>
      </w:rPr>
    </w:lvl>
  </w:abstractNum>
  <w:abstractNum w:abstractNumId="4" w15:restartNumberingAfterBreak="0">
    <w:nsid w:val="3C1121B8"/>
    <w:multiLevelType w:val="multilevel"/>
    <w:tmpl w:val="FC58887E"/>
    <w:lvl w:ilvl="0">
      <w:start w:val="3"/>
      <w:numFmt w:val="decimal"/>
      <w:lvlText w:val="%1"/>
      <w:lvlJc w:val="left"/>
      <w:pPr>
        <w:ind w:left="880" w:hanging="721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80" w:hanging="721"/>
      </w:pPr>
      <w:rPr>
        <w:rFonts w:ascii="Courier New" w:eastAsia="Courier New" w:hAnsi="Courier New" w:cs="Courier New" w:hint="default"/>
        <w:w w:val="99"/>
        <w:sz w:val="20"/>
        <w:szCs w:val="20"/>
      </w:rPr>
    </w:lvl>
    <w:lvl w:ilvl="2">
      <w:start w:val="1"/>
      <w:numFmt w:val="lowerLetter"/>
      <w:lvlText w:val="%3."/>
      <w:lvlJc w:val="left"/>
      <w:pPr>
        <w:ind w:left="880" w:hanging="480"/>
      </w:pPr>
      <w:rPr>
        <w:rFonts w:ascii="Courier New" w:eastAsia="Courier New" w:hAnsi="Courier New" w:cs="Courier New" w:hint="default"/>
        <w:w w:val="99"/>
        <w:sz w:val="20"/>
        <w:szCs w:val="20"/>
      </w:rPr>
    </w:lvl>
    <w:lvl w:ilvl="3">
      <w:numFmt w:val="bullet"/>
      <w:lvlText w:val="•"/>
      <w:lvlJc w:val="left"/>
      <w:pPr>
        <w:ind w:left="4228" w:hanging="480"/>
      </w:pPr>
      <w:rPr>
        <w:rFonts w:hint="default"/>
      </w:rPr>
    </w:lvl>
    <w:lvl w:ilvl="4">
      <w:numFmt w:val="bullet"/>
      <w:lvlText w:val="•"/>
      <w:lvlJc w:val="left"/>
      <w:pPr>
        <w:ind w:left="5173" w:hanging="480"/>
      </w:pPr>
      <w:rPr>
        <w:rFonts w:hint="default"/>
      </w:rPr>
    </w:lvl>
    <w:lvl w:ilvl="5">
      <w:numFmt w:val="bullet"/>
      <w:lvlText w:val="•"/>
      <w:lvlJc w:val="left"/>
      <w:pPr>
        <w:ind w:left="6117" w:hanging="480"/>
      </w:pPr>
      <w:rPr>
        <w:rFonts w:hint="default"/>
      </w:rPr>
    </w:lvl>
    <w:lvl w:ilvl="6">
      <w:numFmt w:val="bullet"/>
      <w:lvlText w:val="•"/>
      <w:lvlJc w:val="left"/>
      <w:pPr>
        <w:ind w:left="7062" w:hanging="480"/>
      </w:pPr>
      <w:rPr>
        <w:rFonts w:hint="default"/>
      </w:rPr>
    </w:lvl>
    <w:lvl w:ilvl="7">
      <w:numFmt w:val="bullet"/>
      <w:lvlText w:val="•"/>
      <w:lvlJc w:val="left"/>
      <w:pPr>
        <w:ind w:left="8006" w:hanging="480"/>
      </w:pPr>
      <w:rPr>
        <w:rFonts w:hint="default"/>
      </w:rPr>
    </w:lvl>
    <w:lvl w:ilvl="8">
      <w:numFmt w:val="bullet"/>
      <w:lvlText w:val="•"/>
      <w:lvlJc w:val="left"/>
      <w:pPr>
        <w:ind w:left="8951" w:hanging="480"/>
      </w:pPr>
      <w:rPr>
        <w:rFonts w:hint="default"/>
      </w:rPr>
    </w:lvl>
  </w:abstractNum>
  <w:abstractNum w:abstractNumId="5" w15:restartNumberingAfterBreak="0">
    <w:nsid w:val="45B44BA6"/>
    <w:multiLevelType w:val="multilevel"/>
    <w:tmpl w:val="A956CA6E"/>
    <w:lvl w:ilvl="0">
      <w:start w:val="2"/>
      <w:numFmt w:val="decimal"/>
      <w:lvlText w:val="%1"/>
      <w:lvlJc w:val="left"/>
      <w:pPr>
        <w:ind w:left="1338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9" w:hanging="720"/>
      </w:pPr>
      <w:rPr>
        <w:rFonts w:ascii="Courier New" w:eastAsia="Courier New" w:hAnsi="Courier New" w:cs="Courier New" w:hint="default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left="1818" w:hanging="960"/>
      </w:pPr>
      <w:rPr>
        <w:rFonts w:ascii="Courier New" w:eastAsia="Courier New" w:hAnsi="Courier New" w:cs="Courier New" w:hint="default"/>
        <w:w w:val="99"/>
        <w:sz w:val="20"/>
        <w:szCs w:val="20"/>
      </w:rPr>
    </w:lvl>
    <w:lvl w:ilvl="3">
      <w:numFmt w:val="bullet"/>
      <w:lvlText w:val="•"/>
      <w:lvlJc w:val="left"/>
      <w:pPr>
        <w:ind w:left="2947" w:hanging="960"/>
      </w:pPr>
      <w:rPr>
        <w:rFonts w:hint="default"/>
      </w:rPr>
    </w:lvl>
    <w:lvl w:ilvl="4">
      <w:numFmt w:val="bullet"/>
      <w:lvlText w:val="•"/>
      <w:lvlJc w:val="left"/>
      <w:pPr>
        <w:ind w:left="4075" w:hanging="960"/>
      </w:pPr>
      <w:rPr>
        <w:rFonts w:hint="default"/>
      </w:rPr>
    </w:lvl>
    <w:lvl w:ilvl="5">
      <w:numFmt w:val="bullet"/>
      <w:lvlText w:val="•"/>
      <w:lvlJc w:val="left"/>
      <w:pPr>
        <w:ind w:left="5202" w:hanging="960"/>
      </w:pPr>
      <w:rPr>
        <w:rFonts w:hint="default"/>
      </w:rPr>
    </w:lvl>
    <w:lvl w:ilvl="6">
      <w:numFmt w:val="bullet"/>
      <w:lvlText w:val="•"/>
      <w:lvlJc w:val="left"/>
      <w:pPr>
        <w:ind w:left="6330" w:hanging="960"/>
      </w:pPr>
      <w:rPr>
        <w:rFonts w:hint="default"/>
      </w:rPr>
    </w:lvl>
    <w:lvl w:ilvl="7">
      <w:numFmt w:val="bullet"/>
      <w:lvlText w:val="•"/>
      <w:lvlJc w:val="left"/>
      <w:pPr>
        <w:ind w:left="7457" w:hanging="960"/>
      </w:pPr>
      <w:rPr>
        <w:rFonts w:hint="default"/>
      </w:rPr>
    </w:lvl>
    <w:lvl w:ilvl="8">
      <w:numFmt w:val="bullet"/>
      <w:lvlText w:val="•"/>
      <w:lvlJc w:val="left"/>
      <w:pPr>
        <w:ind w:left="8585" w:hanging="960"/>
      </w:pPr>
      <w:rPr>
        <w:rFonts w:hint="default"/>
      </w:rPr>
    </w:lvl>
  </w:abstractNum>
  <w:abstractNum w:abstractNumId="6" w15:restartNumberingAfterBreak="0">
    <w:nsid w:val="486B70B7"/>
    <w:multiLevelType w:val="multilevel"/>
    <w:tmpl w:val="8A844E72"/>
    <w:lvl w:ilvl="0">
      <w:start w:val="1"/>
      <w:numFmt w:val="decimal"/>
      <w:lvlText w:val="%1"/>
      <w:lvlJc w:val="left"/>
      <w:pPr>
        <w:ind w:left="1120" w:hanging="961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20" w:hanging="96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20" w:hanging="961"/>
      </w:pPr>
      <w:rPr>
        <w:rFonts w:ascii="Courier New" w:eastAsia="Courier New" w:hAnsi="Courier New" w:cs="Courier New" w:hint="default"/>
        <w:w w:val="99"/>
        <w:sz w:val="20"/>
        <w:szCs w:val="20"/>
      </w:rPr>
    </w:lvl>
    <w:lvl w:ilvl="3">
      <w:start w:val="1"/>
      <w:numFmt w:val="lowerLetter"/>
      <w:lvlText w:val="%4."/>
      <w:lvlJc w:val="left"/>
      <w:pPr>
        <w:ind w:left="880" w:hanging="480"/>
      </w:pPr>
      <w:rPr>
        <w:rFonts w:ascii="Courier New" w:eastAsia="Courier New" w:hAnsi="Courier New" w:cs="Courier New" w:hint="default"/>
        <w:w w:val="99"/>
        <w:sz w:val="20"/>
        <w:szCs w:val="20"/>
      </w:rPr>
    </w:lvl>
    <w:lvl w:ilvl="4">
      <w:numFmt w:val="bullet"/>
      <w:lvlText w:val="•"/>
      <w:lvlJc w:val="left"/>
      <w:pPr>
        <w:ind w:left="4360" w:hanging="480"/>
      </w:pPr>
      <w:rPr>
        <w:rFonts w:hint="default"/>
      </w:rPr>
    </w:lvl>
    <w:lvl w:ilvl="5">
      <w:numFmt w:val="bullet"/>
      <w:lvlText w:val="•"/>
      <w:lvlJc w:val="left"/>
      <w:pPr>
        <w:ind w:left="5440" w:hanging="480"/>
      </w:pPr>
      <w:rPr>
        <w:rFonts w:hint="default"/>
      </w:rPr>
    </w:lvl>
    <w:lvl w:ilvl="6">
      <w:numFmt w:val="bullet"/>
      <w:lvlText w:val="•"/>
      <w:lvlJc w:val="left"/>
      <w:pPr>
        <w:ind w:left="6520" w:hanging="480"/>
      </w:pPr>
      <w:rPr>
        <w:rFonts w:hint="default"/>
      </w:rPr>
    </w:lvl>
    <w:lvl w:ilvl="7">
      <w:numFmt w:val="bullet"/>
      <w:lvlText w:val="•"/>
      <w:lvlJc w:val="left"/>
      <w:pPr>
        <w:ind w:left="7600" w:hanging="480"/>
      </w:pPr>
      <w:rPr>
        <w:rFonts w:hint="default"/>
      </w:rPr>
    </w:lvl>
    <w:lvl w:ilvl="8">
      <w:numFmt w:val="bullet"/>
      <w:lvlText w:val="•"/>
      <w:lvlJc w:val="left"/>
      <w:pPr>
        <w:ind w:left="8680" w:hanging="480"/>
      </w:pPr>
      <w:rPr>
        <w:rFonts w:hint="default"/>
      </w:rPr>
    </w:lvl>
  </w:abstractNum>
  <w:abstractNum w:abstractNumId="7" w15:restartNumberingAfterBreak="0">
    <w:nsid w:val="4A654902"/>
    <w:multiLevelType w:val="multilevel"/>
    <w:tmpl w:val="0394938A"/>
    <w:lvl w:ilvl="0">
      <w:start w:val="1"/>
      <w:numFmt w:val="decimal"/>
      <w:lvlText w:val="%1"/>
      <w:lvlJc w:val="left"/>
      <w:pPr>
        <w:ind w:left="1338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9" w:hanging="720"/>
      </w:pPr>
      <w:rPr>
        <w:rFonts w:ascii="Courier New" w:eastAsia="Courier New" w:hAnsi="Courier New" w:cs="Courier New" w:hint="default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left="1818" w:hanging="960"/>
      </w:pPr>
      <w:rPr>
        <w:rFonts w:ascii="Courier New" w:eastAsia="Courier New" w:hAnsi="Courier New" w:cs="Courier New" w:hint="default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2299" w:hanging="1201"/>
      </w:pPr>
      <w:rPr>
        <w:rFonts w:ascii="Courier New" w:eastAsia="Courier New" w:hAnsi="Courier New" w:cs="Courier New" w:hint="default"/>
        <w:w w:val="99"/>
        <w:sz w:val="20"/>
        <w:szCs w:val="20"/>
      </w:rPr>
    </w:lvl>
    <w:lvl w:ilvl="4">
      <w:numFmt w:val="bullet"/>
      <w:lvlText w:val="•"/>
      <w:lvlJc w:val="left"/>
      <w:pPr>
        <w:ind w:left="3520" w:hanging="1201"/>
      </w:pPr>
      <w:rPr>
        <w:rFonts w:hint="default"/>
      </w:rPr>
    </w:lvl>
    <w:lvl w:ilvl="5">
      <w:numFmt w:val="bullet"/>
      <w:lvlText w:val="•"/>
      <w:lvlJc w:val="left"/>
      <w:pPr>
        <w:ind w:left="4740" w:hanging="1201"/>
      </w:pPr>
      <w:rPr>
        <w:rFonts w:hint="default"/>
      </w:rPr>
    </w:lvl>
    <w:lvl w:ilvl="6">
      <w:numFmt w:val="bullet"/>
      <w:lvlText w:val="•"/>
      <w:lvlJc w:val="left"/>
      <w:pPr>
        <w:ind w:left="5960" w:hanging="1201"/>
      </w:pPr>
      <w:rPr>
        <w:rFonts w:hint="default"/>
      </w:rPr>
    </w:lvl>
    <w:lvl w:ilvl="7">
      <w:numFmt w:val="bullet"/>
      <w:lvlText w:val="•"/>
      <w:lvlJc w:val="left"/>
      <w:pPr>
        <w:ind w:left="7180" w:hanging="1201"/>
      </w:pPr>
      <w:rPr>
        <w:rFonts w:hint="default"/>
      </w:rPr>
    </w:lvl>
    <w:lvl w:ilvl="8">
      <w:numFmt w:val="bullet"/>
      <w:lvlText w:val="•"/>
      <w:lvlJc w:val="left"/>
      <w:pPr>
        <w:ind w:left="8400" w:hanging="1201"/>
      </w:pPr>
      <w:rPr>
        <w:rFonts w:hint="default"/>
      </w:rPr>
    </w:lvl>
  </w:abstractNum>
  <w:abstractNum w:abstractNumId="8" w15:restartNumberingAfterBreak="0">
    <w:nsid w:val="569E2A97"/>
    <w:multiLevelType w:val="multilevel"/>
    <w:tmpl w:val="B3EAA962"/>
    <w:lvl w:ilvl="0">
      <w:start w:val="3"/>
      <w:numFmt w:val="decimal"/>
      <w:lvlText w:val="%1"/>
      <w:lvlJc w:val="left"/>
      <w:pPr>
        <w:ind w:left="880" w:hanging="72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0" w:hanging="721"/>
      </w:pPr>
      <w:rPr>
        <w:rFonts w:ascii="Courier New" w:eastAsia="Courier New" w:hAnsi="Courier New" w:cs="Courier New" w:hint="default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left="1120" w:hanging="961"/>
      </w:pPr>
      <w:rPr>
        <w:rFonts w:ascii="Courier New" w:eastAsia="Courier New" w:hAnsi="Courier New" w:cs="Courier New" w:hint="default"/>
        <w:w w:val="99"/>
        <w:sz w:val="20"/>
        <w:szCs w:val="20"/>
      </w:rPr>
    </w:lvl>
    <w:lvl w:ilvl="3">
      <w:numFmt w:val="bullet"/>
      <w:lvlText w:val="•"/>
      <w:lvlJc w:val="left"/>
      <w:pPr>
        <w:ind w:left="3280" w:hanging="961"/>
      </w:pPr>
      <w:rPr>
        <w:rFonts w:hint="default"/>
      </w:rPr>
    </w:lvl>
    <w:lvl w:ilvl="4">
      <w:numFmt w:val="bullet"/>
      <w:lvlText w:val="•"/>
      <w:lvlJc w:val="left"/>
      <w:pPr>
        <w:ind w:left="4360" w:hanging="961"/>
      </w:pPr>
      <w:rPr>
        <w:rFonts w:hint="default"/>
      </w:rPr>
    </w:lvl>
    <w:lvl w:ilvl="5">
      <w:numFmt w:val="bullet"/>
      <w:lvlText w:val="•"/>
      <w:lvlJc w:val="left"/>
      <w:pPr>
        <w:ind w:left="5440" w:hanging="961"/>
      </w:pPr>
      <w:rPr>
        <w:rFonts w:hint="default"/>
      </w:rPr>
    </w:lvl>
    <w:lvl w:ilvl="6">
      <w:numFmt w:val="bullet"/>
      <w:lvlText w:val="•"/>
      <w:lvlJc w:val="left"/>
      <w:pPr>
        <w:ind w:left="6520" w:hanging="961"/>
      </w:pPr>
      <w:rPr>
        <w:rFonts w:hint="default"/>
      </w:rPr>
    </w:lvl>
    <w:lvl w:ilvl="7">
      <w:numFmt w:val="bullet"/>
      <w:lvlText w:val="•"/>
      <w:lvlJc w:val="left"/>
      <w:pPr>
        <w:ind w:left="7600" w:hanging="961"/>
      </w:pPr>
      <w:rPr>
        <w:rFonts w:hint="default"/>
      </w:rPr>
    </w:lvl>
    <w:lvl w:ilvl="8">
      <w:numFmt w:val="bullet"/>
      <w:lvlText w:val="•"/>
      <w:lvlJc w:val="left"/>
      <w:pPr>
        <w:ind w:left="8680" w:hanging="961"/>
      </w:pPr>
      <w:rPr>
        <w:rFonts w:hint="default"/>
      </w:rPr>
    </w:lvl>
  </w:abstractNum>
  <w:abstractNum w:abstractNumId="9" w15:restartNumberingAfterBreak="0">
    <w:nsid w:val="5A220217"/>
    <w:multiLevelType w:val="multilevel"/>
    <w:tmpl w:val="872AFB8C"/>
    <w:lvl w:ilvl="0">
      <w:start w:val="1"/>
      <w:numFmt w:val="decimal"/>
      <w:lvlText w:val="%1"/>
      <w:lvlJc w:val="left"/>
      <w:pPr>
        <w:ind w:left="1360" w:hanging="12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60" w:hanging="12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36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60" w:hanging="1200"/>
      </w:pPr>
      <w:rPr>
        <w:rFonts w:ascii="Courier New" w:eastAsia="Courier New" w:hAnsi="Courier New" w:cs="Courier New" w:hint="default"/>
        <w:w w:val="99"/>
        <w:sz w:val="20"/>
        <w:szCs w:val="20"/>
      </w:rPr>
    </w:lvl>
    <w:lvl w:ilvl="4">
      <w:start w:val="1"/>
      <w:numFmt w:val="lowerLetter"/>
      <w:lvlText w:val="%5."/>
      <w:lvlJc w:val="left"/>
      <w:pPr>
        <w:ind w:left="880" w:hanging="480"/>
      </w:pPr>
      <w:rPr>
        <w:rFonts w:ascii="Courier New" w:eastAsia="Courier New" w:hAnsi="Courier New" w:cs="Courier New" w:hint="default"/>
        <w:w w:val="99"/>
        <w:sz w:val="20"/>
        <w:szCs w:val="20"/>
      </w:rPr>
    </w:lvl>
    <w:lvl w:ilvl="5">
      <w:numFmt w:val="bullet"/>
      <w:lvlText w:val="•"/>
      <w:lvlJc w:val="left"/>
      <w:pPr>
        <w:ind w:left="5573" w:hanging="480"/>
      </w:pPr>
      <w:rPr>
        <w:rFonts w:hint="default"/>
      </w:rPr>
    </w:lvl>
    <w:lvl w:ilvl="6">
      <w:numFmt w:val="bullet"/>
      <w:lvlText w:val="•"/>
      <w:lvlJc w:val="left"/>
      <w:pPr>
        <w:ind w:left="6626" w:hanging="480"/>
      </w:pPr>
      <w:rPr>
        <w:rFonts w:hint="default"/>
      </w:rPr>
    </w:lvl>
    <w:lvl w:ilvl="7">
      <w:numFmt w:val="bullet"/>
      <w:lvlText w:val="•"/>
      <w:lvlJc w:val="left"/>
      <w:pPr>
        <w:ind w:left="7680" w:hanging="480"/>
      </w:pPr>
      <w:rPr>
        <w:rFonts w:hint="default"/>
      </w:rPr>
    </w:lvl>
    <w:lvl w:ilvl="8">
      <w:numFmt w:val="bullet"/>
      <w:lvlText w:val="•"/>
      <w:lvlJc w:val="left"/>
      <w:pPr>
        <w:ind w:left="8733" w:hanging="480"/>
      </w:pPr>
      <w:rPr>
        <w:rFonts w:hint="default"/>
      </w:rPr>
    </w:lvl>
  </w:abstractNum>
  <w:abstractNum w:abstractNumId="10" w15:restartNumberingAfterBreak="0">
    <w:nsid w:val="632D0A2C"/>
    <w:multiLevelType w:val="hybridMultilevel"/>
    <w:tmpl w:val="E75C3844"/>
    <w:lvl w:ilvl="0" w:tplc="D6400E40">
      <w:start w:val="1"/>
      <w:numFmt w:val="lowerLetter"/>
      <w:lvlText w:val="%1."/>
      <w:lvlJc w:val="left"/>
      <w:pPr>
        <w:ind w:left="1619" w:hanging="480"/>
      </w:pPr>
      <w:rPr>
        <w:rFonts w:ascii="Courier New" w:eastAsia="Courier New" w:hAnsi="Courier New" w:cs="Courier New" w:hint="default"/>
        <w:b/>
        <w:bCs/>
        <w:w w:val="99"/>
        <w:sz w:val="20"/>
        <w:szCs w:val="20"/>
      </w:rPr>
    </w:lvl>
    <w:lvl w:ilvl="1" w:tplc="065A25CE">
      <w:start w:val="1"/>
      <w:numFmt w:val="decimal"/>
      <w:lvlText w:val="%2."/>
      <w:lvlJc w:val="left"/>
      <w:pPr>
        <w:ind w:left="1619" w:hanging="480"/>
      </w:pPr>
      <w:rPr>
        <w:rFonts w:ascii="Courier New" w:eastAsia="Courier New" w:hAnsi="Courier New" w:cs="Courier New" w:hint="default"/>
        <w:b/>
        <w:bCs/>
        <w:w w:val="99"/>
        <w:sz w:val="20"/>
        <w:szCs w:val="20"/>
      </w:rPr>
    </w:lvl>
    <w:lvl w:ilvl="2" w:tplc="B412BE70">
      <w:numFmt w:val="bullet"/>
      <w:lvlText w:val="•"/>
      <w:lvlJc w:val="left"/>
      <w:pPr>
        <w:ind w:left="3464" w:hanging="480"/>
      </w:pPr>
      <w:rPr>
        <w:rFonts w:hint="default"/>
      </w:rPr>
    </w:lvl>
    <w:lvl w:ilvl="3" w:tplc="4918B210">
      <w:numFmt w:val="bullet"/>
      <w:lvlText w:val="•"/>
      <w:lvlJc w:val="left"/>
      <w:pPr>
        <w:ind w:left="4386" w:hanging="480"/>
      </w:pPr>
      <w:rPr>
        <w:rFonts w:hint="default"/>
      </w:rPr>
    </w:lvl>
    <w:lvl w:ilvl="4" w:tplc="7EBC9408">
      <w:numFmt w:val="bullet"/>
      <w:lvlText w:val="•"/>
      <w:lvlJc w:val="left"/>
      <w:pPr>
        <w:ind w:left="5308" w:hanging="480"/>
      </w:pPr>
      <w:rPr>
        <w:rFonts w:hint="default"/>
      </w:rPr>
    </w:lvl>
    <w:lvl w:ilvl="5" w:tplc="989C0102">
      <w:numFmt w:val="bullet"/>
      <w:lvlText w:val="•"/>
      <w:lvlJc w:val="left"/>
      <w:pPr>
        <w:ind w:left="6230" w:hanging="480"/>
      </w:pPr>
      <w:rPr>
        <w:rFonts w:hint="default"/>
      </w:rPr>
    </w:lvl>
    <w:lvl w:ilvl="6" w:tplc="04360656">
      <w:numFmt w:val="bullet"/>
      <w:lvlText w:val="•"/>
      <w:lvlJc w:val="left"/>
      <w:pPr>
        <w:ind w:left="7152" w:hanging="480"/>
      </w:pPr>
      <w:rPr>
        <w:rFonts w:hint="default"/>
      </w:rPr>
    </w:lvl>
    <w:lvl w:ilvl="7" w:tplc="92D47B78">
      <w:numFmt w:val="bullet"/>
      <w:lvlText w:val="•"/>
      <w:lvlJc w:val="left"/>
      <w:pPr>
        <w:ind w:left="8074" w:hanging="480"/>
      </w:pPr>
      <w:rPr>
        <w:rFonts w:hint="default"/>
      </w:rPr>
    </w:lvl>
    <w:lvl w:ilvl="8" w:tplc="3F285F1A">
      <w:numFmt w:val="bullet"/>
      <w:lvlText w:val="•"/>
      <w:lvlJc w:val="left"/>
      <w:pPr>
        <w:ind w:left="8996" w:hanging="480"/>
      </w:pPr>
      <w:rPr>
        <w:rFonts w:hint="default"/>
      </w:rPr>
    </w:lvl>
  </w:abstractNum>
  <w:abstractNum w:abstractNumId="11" w15:restartNumberingAfterBreak="0">
    <w:nsid w:val="639E7DA5"/>
    <w:multiLevelType w:val="multilevel"/>
    <w:tmpl w:val="C08896CC"/>
    <w:lvl w:ilvl="0">
      <w:start w:val="2"/>
      <w:numFmt w:val="decimal"/>
      <w:lvlText w:val="%1"/>
      <w:lvlJc w:val="left"/>
      <w:pPr>
        <w:ind w:left="1120" w:hanging="961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20" w:hanging="96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20" w:hanging="961"/>
      </w:pPr>
      <w:rPr>
        <w:rFonts w:ascii="Courier New" w:eastAsia="Courier New" w:hAnsi="Courier New" w:cs="Courier New" w:hint="default"/>
        <w:w w:val="99"/>
        <w:sz w:val="20"/>
        <w:szCs w:val="20"/>
      </w:rPr>
    </w:lvl>
    <w:lvl w:ilvl="3">
      <w:start w:val="1"/>
      <w:numFmt w:val="lowerLetter"/>
      <w:lvlText w:val="%4."/>
      <w:lvlJc w:val="left"/>
      <w:pPr>
        <w:ind w:left="880" w:hanging="480"/>
      </w:pPr>
      <w:rPr>
        <w:rFonts w:ascii="Courier New" w:eastAsia="Courier New" w:hAnsi="Courier New" w:cs="Courier New" w:hint="default"/>
        <w:w w:val="99"/>
        <w:sz w:val="20"/>
        <w:szCs w:val="20"/>
      </w:rPr>
    </w:lvl>
    <w:lvl w:ilvl="4">
      <w:numFmt w:val="bullet"/>
      <w:lvlText w:val="•"/>
      <w:lvlJc w:val="left"/>
      <w:pPr>
        <w:ind w:left="4360" w:hanging="480"/>
      </w:pPr>
      <w:rPr>
        <w:rFonts w:hint="default"/>
      </w:rPr>
    </w:lvl>
    <w:lvl w:ilvl="5">
      <w:numFmt w:val="bullet"/>
      <w:lvlText w:val="•"/>
      <w:lvlJc w:val="left"/>
      <w:pPr>
        <w:ind w:left="5440" w:hanging="480"/>
      </w:pPr>
      <w:rPr>
        <w:rFonts w:hint="default"/>
      </w:rPr>
    </w:lvl>
    <w:lvl w:ilvl="6">
      <w:numFmt w:val="bullet"/>
      <w:lvlText w:val="•"/>
      <w:lvlJc w:val="left"/>
      <w:pPr>
        <w:ind w:left="6520" w:hanging="480"/>
      </w:pPr>
      <w:rPr>
        <w:rFonts w:hint="default"/>
      </w:rPr>
    </w:lvl>
    <w:lvl w:ilvl="7">
      <w:numFmt w:val="bullet"/>
      <w:lvlText w:val="•"/>
      <w:lvlJc w:val="left"/>
      <w:pPr>
        <w:ind w:left="7600" w:hanging="480"/>
      </w:pPr>
      <w:rPr>
        <w:rFonts w:hint="default"/>
      </w:rPr>
    </w:lvl>
    <w:lvl w:ilvl="8">
      <w:numFmt w:val="bullet"/>
      <w:lvlText w:val="•"/>
      <w:lvlJc w:val="left"/>
      <w:pPr>
        <w:ind w:left="8680" w:hanging="480"/>
      </w:pPr>
      <w:rPr>
        <w:rFonts w:hint="default"/>
      </w:rPr>
    </w:lvl>
  </w:abstractNum>
  <w:abstractNum w:abstractNumId="12" w15:restartNumberingAfterBreak="0">
    <w:nsid w:val="63E1747D"/>
    <w:multiLevelType w:val="multilevel"/>
    <w:tmpl w:val="BC0A5BCE"/>
    <w:lvl w:ilvl="0">
      <w:start w:val="1"/>
      <w:numFmt w:val="decimal"/>
      <w:lvlText w:val="%1"/>
      <w:lvlJc w:val="left"/>
      <w:pPr>
        <w:ind w:left="880" w:hanging="72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0" w:hanging="721"/>
      </w:pPr>
      <w:rPr>
        <w:rFonts w:ascii="Courier New" w:eastAsia="Courier New" w:hAnsi="Courier New" w:cs="Courier New" w:hint="default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left="1120" w:hanging="961"/>
      </w:pPr>
      <w:rPr>
        <w:rFonts w:ascii="Courier New" w:eastAsia="Courier New" w:hAnsi="Courier New" w:cs="Courier New" w:hint="default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1360" w:hanging="1200"/>
      </w:pPr>
      <w:rPr>
        <w:rFonts w:ascii="Courier New" w:eastAsia="Courier New" w:hAnsi="Courier New" w:cs="Courier New" w:hint="default"/>
        <w:w w:val="99"/>
        <w:sz w:val="20"/>
        <w:szCs w:val="20"/>
      </w:rPr>
    </w:lvl>
    <w:lvl w:ilvl="4">
      <w:start w:val="1"/>
      <w:numFmt w:val="lowerLetter"/>
      <w:lvlText w:val="%5."/>
      <w:lvlJc w:val="left"/>
      <w:pPr>
        <w:ind w:left="880" w:hanging="480"/>
      </w:pPr>
      <w:rPr>
        <w:rFonts w:ascii="Courier New" w:eastAsia="Courier New" w:hAnsi="Courier New" w:cs="Courier New" w:hint="default"/>
        <w:w w:val="99"/>
        <w:sz w:val="20"/>
        <w:szCs w:val="20"/>
      </w:rPr>
    </w:lvl>
    <w:lvl w:ilvl="5">
      <w:numFmt w:val="bullet"/>
      <w:lvlText w:val="•"/>
      <w:lvlJc w:val="left"/>
      <w:pPr>
        <w:ind w:left="4915" w:hanging="480"/>
      </w:pPr>
      <w:rPr>
        <w:rFonts w:hint="default"/>
      </w:rPr>
    </w:lvl>
    <w:lvl w:ilvl="6">
      <w:numFmt w:val="bullet"/>
      <w:lvlText w:val="•"/>
      <w:lvlJc w:val="left"/>
      <w:pPr>
        <w:ind w:left="6100" w:hanging="480"/>
      </w:pPr>
      <w:rPr>
        <w:rFonts w:hint="default"/>
      </w:rPr>
    </w:lvl>
    <w:lvl w:ilvl="7">
      <w:numFmt w:val="bullet"/>
      <w:lvlText w:val="•"/>
      <w:lvlJc w:val="left"/>
      <w:pPr>
        <w:ind w:left="7285" w:hanging="480"/>
      </w:pPr>
      <w:rPr>
        <w:rFonts w:hint="default"/>
      </w:rPr>
    </w:lvl>
    <w:lvl w:ilvl="8">
      <w:numFmt w:val="bullet"/>
      <w:lvlText w:val="•"/>
      <w:lvlJc w:val="left"/>
      <w:pPr>
        <w:ind w:left="8470" w:hanging="480"/>
      </w:pPr>
      <w:rPr>
        <w:rFonts w:hint="default"/>
      </w:rPr>
    </w:lvl>
  </w:abstractNum>
  <w:abstractNum w:abstractNumId="13" w15:restartNumberingAfterBreak="0">
    <w:nsid w:val="68E260C0"/>
    <w:multiLevelType w:val="hybridMultilevel"/>
    <w:tmpl w:val="D25C93F0"/>
    <w:lvl w:ilvl="0" w:tplc="CA022220">
      <w:start w:val="1"/>
      <w:numFmt w:val="lowerLetter"/>
      <w:lvlText w:val="%1."/>
      <w:lvlJc w:val="left"/>
      <w:pPr>
        <w:ind w:left="880" w:hanging="480"/>
      </w:pPr>
      <w:rPr>
        <w:rFonts w:ascii="Courier New" w:eastAsia="Courier New" w:hAnsi="Courier New" w:cs="Courier New" w:hint="default"/>
        <w:w w:val="99"/>
        <w:sz w:val="20"/>
        <w:szCs w:val="20"/>
      </w:rPr>
    </w:lvl>
    <w:lvl w:ilvl="1" w:tplc="7B9211E0">
      <w:numFmt w:val="bullet"/>
      <w:lvlText w:val="•"/>
      <w:lvlJc w:val="left"/>
      <w:pPr>
        <w:ind w:left="1876" w:hanging="480"/>
      </w:pPr>
      <w:rPr>
        <w:rFonts w:hint="default"/>
      </w:rPr>
    </w:lvl>
    <w:lvl w:ilvl="2" w:tplc="24984976">
      <w:numFmt w:val="bullet"/>
      <w:lvlText w:val="•"/>
      <w:lvlJc w:val="left"/>
      <w:pPr>
        <w:ind w:left="2872" w:hanging="480"/>
      </w:pPr>
      <w:rPr>
        <w:rFonts w:hint="default"/>
      </w:rPr>
    </w:lvl>
    <w:lvl w:ilvl="3" w:tplc="95AC873E">
      <w:numFmt w:val="bullet"/>
      <w:lvlText w:val="•"/>
      <w:lvlJc w:val="left"/>
      <w:pPr>
        <w:ind w:left="3868" w:hanging="480"/>
      </w:pPr>
      <w:rPr>
        <w:rFonts w:hint="default"/>
      </w:rPr>
    </w:lvl>
    <w:lvl w:ilvl="4" w:tplc="F6802A02">
      <w:numFmt w:val="bullet"/>
      <w:lvlText w:val="•"/>
      <w:lvlJc w:val="left"/>
      <w:pPr>
        <w:ind w:left="4864" w:hanging="480"/>
      </w:pPr>
      <w:rPr>
        <w:rFonts w:hint="default"/>
      </w:rPr>
    </w:lvl>
    <w:lvl w:ilvl="5" w:tplc="01E03508">
      <w:numFmt w:val="bullet"/>
      <w:lvlText w:val="•"/>
      <w:lvlJc w:val="left"/>
      <w:pPr>
        <w:ind w:left="5860" w:hanging="480"/>
      </w:pPr>
      <w:rPr>
        <w:rFonts w:hint="default"/>
      </w:rPr>
    </w:lvl>
    <w:lvl w:ilvl="6" w:tplc="FB8CE7B2">
      <w:numFmt w:val="bullet"/>
      <w:lvlText w:val="•"/>
      <w:lvlJc w:val="left"/>
      <w:pPr>
        <w:ind w:left="6856" w:hanging="480"/>
      </w:pPr>
      <w:rPr>
        <w:rFonts w:hint="default"/>
      </w:rPr>
    </w:lvl>
    <w:lvl w:ilvl="7" w:tplc="5ED821B2">
      <w:numFmt w:val="bullet"/>
      <w:lvlText w:val="•"/>
      <w:lvlJc w:val="left"/>
      <w:pPr>
        <w:ind w:left="7852" w:hanging="480"/>
      </w:pPr>
      <w:rPr>
        <w:rFonts w:hint="default"/>
      </w:rPr>
    </w:lvl>
    <w:lvl w:ilvl="8" w:tplc="F790E0A6">
      <w:numFmt w:val="bullet"/>
      <w:lvlText w:val="•"/>
      <w:lvlJc w:val="left"/>
      <w:pPr>
        <w:ind w:left="8848" w:hanging="480"/>
      </w:pPr>
      <w:rPr>
        <w:rFonts w:hint="default"/>
      </w:rPr>
    </w:lvl>
  </w:abstractNum>
  <w:abstractNum w:abstractNumId="14" w15:restartNumberingAfterBreak="0">
    <w:nsid w:val="7A420B79"/>
    <w:multiLevelType w:val="multilevel"/>
    <w:tmpl w:val="83DAAE64"/>
    <w:lvl w:ilvl="0">
      <w:start w:val="3"/>
      <w:numFmt w:val="decimal"/>
      <w:lvlText w:val="%1"/>
      <w:lvlJc w:val="left"/>
      <w:pPr>
        <w:ind w:left="1338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38" w:hanging="720"/>
      </w:pPr>
      <w:rPr>
        <w:rFonts w:ascii="Courier New" w:eastAsia="Courier New" w:hAnsi="Courier New" w:cs="Courier New" w:hint="default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left="1818" w:hanging="960"/>
      </w:pPr>
      <w:rPr>
        <w:rFonts w:ascii="Courier New" w:eastAsia="Courier New" w:hAnsi="Courier New" w:cs="Courier New" w:hint="default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2299" w:hanging="1201"/>
      </w:pPr>
      <w:rPr>
        <w:rFonts w:ascii="Courier New" w:eastAsia="Courier New" w:hAnsi="Courier New" w:cs="Courier New" w:hint="default"/>
        <w:w w:val="99"/>
        <w:sz w:val="20"/>
        <w:szCs w:val="20"/>
      </w:rPr>
    </w:lvl>
    <w:lvl w:ilvl="4">
      <w:numFmt w:val="bullet"/>
      <w:lvlText w:val="•"/>
      <w:lvlJc w:val="left"/>
      <w:pPr>
        <w:ind w:left="4435" w:hanging="1201"/>
      </w:pPr>
      <w:rPr>
        <w:rFonts w:hint="default"/>
      </w:rPr>
    </w:lvl>
    <w:lvl w:ilvl="5">
      <w:numFmt w:val="bullet"/>
      <w:lvlText w:val="•"/>
      <w:lvlJc w:val="left"/>
      <w:pPr>
        <w:ind w:left="5502" w:hanging="1201"/>
      </w:pPr>
      <w:rPr>
        <w:rFonts w:hint="default"/>
      </w:rPr>
    </w:lvl>
    <w:lvl w:ilvl="6">
      <w:numFmt w:val="bullet"/>
      <w:lvlText w:val="•"/>
      <w:lvlJc w:val="left"/>
      <w:pPr>
        <w:ind w:left="6570" w:hanging="1201"/>
      </w:pPr>
      <w:rPr>
        <w:rFonts w:hint="default"/>
      </w:rPr>
    </w:lvl>
    <w:lvl w:ilvl="7">
      <w:numFmt w:val="bullet"/>
      <w:lvlText w:val="•"/>
      <w:lvlJc w:val="left"/>
      <w:pPr>
        <w:ind w:left="7637" w:hanging="1201"/>
      </w:pPr>
      <w:rPr>
        <w:rFonts w:hint="default"/>
      </w:rPr>
    </w:lvl>
    <w:lvl w:ilvl="8">
      <w:numFmt w:val="bullet"/>
      <w:lvlText w:val="•"/>
      <w:lvlJc w:val="left"/>
      <w:pPr>
        <w:ind w:left="8705" w:hanging="1201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2"/>
  </w:num>
  <w:num w:numId="5">
    <w:abstractNumId w:val="13"/>
  </w:num>
  <w:num w:numId="6">
    <w:abstractNumId w:val="11"/>
  </w:num>
  <w:num w:numId="7">
    <w:abstractNumId w:val="0"/>
  </w:num>
  <w:num w:numId="8">
    <w:abstractNumId w:val="6"/>
  </w:num>
  <w:num w:numId="9">
    <w:abstractNumId w:val="1"/>
  </w:num>
  <w:num w:numId="10">
    <w:abstractNumId w:val="9"/>
  </w:num>
  <w:num w:numId="11">
    <w:abstractNumId w:val="12"/>
  </w:num>
  <w:num w:numId="12">
    <w:abstractNumId w:val="10"/>
  </w:num>
  <w:num w:numId="13">
    <w:abstractNumId w:val="14"/>
  </w:num>
  <w:num w:numId="14">
    <w:abstractNumId w:val="5"/>
  </w:num>
  <w:num w:numId="15">
    <w:abstractNumId w:val="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leno, Marilyn R CIV USA IMCOM">
    <w15:presenceInfo w15:providerId="None" w15:userId="Eleno, Marilyn R CIV USA IMCO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trackRevisions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D14"/>
    <w:rsid w:val="0041110F"/>
    <w:rsid w:val="007D047A"/>
    <w:rsid w:val="0096174D"/>
    <w:rsid w:val="00A76196"/>
    <w:rsid w:val="00CC503C"/>
    <w:rsid w:val="00F45D14"/>
    <w:rsid w:val="00FD3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48E8645"/>
  <w15:docId w15:val="{5CE57A82-A798-4141-B422-DFC5F962E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ourier New" w:eastAsia="Courier New" w:hAnsi="Courier New" w:cs="Courier New"/>
    </w:rPr>
  </w:style>
  <w:style w:type="paragraph" w:styleId="Heading1">
    <w:name w:val="heading 1"/>
    <w:basedOn w:val="Normal"/>
    <w:uiPriority w:val="1"/>
    <w:qFormat/>
    <w:pPr>
      <w:ind w:left="1619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880" w:hanging="480"/>
    </w:pPr>
  </w:style>
  <w:style w:type="paragraph" w:customStyle="1" w:styleId="TableParagraph">
    <w:name w:val="Table Paragraph"/>
    <w:basedOn w:val="Normal"/>
    <w:uiPriority w:val="1"/>
    <w:qFormat/>
    <w:pPr>
      <w:spacing w:before="113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6174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174D"/>
    <w:rPr>
      <w:rFonts w:ascii="Segoe UI" w:eastAsia="Courier New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617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174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174D"/>
    <w:rPr>
      <w:rFonts w:ascii="Courier New" w:eastAsia="Courier New" w:hAnsi="Courier New" w:cs="Courier New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17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174D"/>
    <w:rPr>
      <w:rFonts w:ascii="Courier New" w:eastAsia="Courier New" w:hAnsi="Courier New" w:cs="Courier New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UFGS 07 24 00 Exterior Insulation and Finish Systems</vt:lpstr>
    </vt:vector>
  </TitlesOfParts>
  <Company>United States Army</Company>
  <LinksUpToDate>false</LinksUpToDate>
  <CharactersWithSpaces>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UFGS 07 24 00 Exterior Insulation and Finish Systems</dc:title>
  <dc:creator>Eleno, Marilyn R CIV</dc:creator>
  <cp:lastModifiedBy>Eleno, Marilyn R CIV USA IMCOM</cp:lastModifiedBy>
  <cp:revision>2</cp:revision>
  <dcterms:created xsi:type="dcterms:W3CDTF">2018-08-23T18:17:00Z</dcterms:created>
  <dcterms:modified xsi:type="dcterms:W3CDTF">2018-08-23T18:17:00Z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2018-05-22T00:00:00Z</vt:filetime>
  </property>
  <property fmtid="{D5CDD505-2E9C-101B-9397-08002B2CF9AE}" pid="3" name="LastSaved">
    <vt:filetime>2018-05-22T00:00:00Z</vt:filetime>
  </property>
</Properties>
</file>